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1B9AC" w14:textId="53B401B1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ПЛАТЕЖНОЕ ПОРУЧЕНИЕ N 000        00.</w:t>
      </w:r>
      <w:r w:rsidRPr="00160DC0">
        <w:rPr>
          <w:rFonts w:ascii="Courier New" w:hAnsi="Courier New"/>
          <w:color w:val="000000"/>
          <w:sz w:val="18"/>
          <w:szCs w:val="18"/>
        </w:rPr>
        <w:t>00</w:t>
      </w:r>
      <w:r w:rsidRPr="00DA4EE1">
        <w:rPr>
          <w:rFonts w:ascii="Courier New" w:hAnsi="Courier New"/>
          <w:color w:val="000000"/>
          <w:sz w:val="18"/>
          <w:szCs w:val="18"/>
        </w:rPr>
        <w:t>.20</w:t>
      </w:r>
      <w:r w:rsidR="00F320FA">
        <w:rPr>
          <w:rFonts w:ascii="Courier New" w:hAnsi="Courier New"/>
          <w:color w:val="000000"/>
          <w:sz w:val="18"/>
          <w:szCs w:val="18"/>
        </w:rPr>
        <w:t>24</w:t>
      </w: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│  │</w:t>
      </w:r>
    </w:p>
    <w:p w14:paraId="202CC7C3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────────────────    ─────────────────       └──┘</w:t>
      </w:r>
    </w:p>
    <w:p w14:paraId="70F85A3B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Дата             Вид платежа</w:t>
      </w:r>
    </w:p>
    <w:p w14:paraId="5AEA96AC" w14:textId="0ECC3B08" w:rsidR="00160DC0" w:rsidRPr="00DA4EE1" w:rsidRDefault="00160DC0" w:rsidP="001C31B8">
      <w:pPr>
        <w:spacing w:after="0" w:line="240" w:lineRule="exact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Сумма </w:t>
      </w:r>
      <w:r w:rsidR="001C31B8" w:rsidRPr="00DA4EE1">
        <w:rPr>
          <w:rFonts w:ascii="Courier New" w:hAnsi="Courier New"/>
          <w:color w:val="000000"/>
          <w:sz w:val="18"/>
          <w:szCs w:val="18"/>
        </w:rPr>
        <w:t>прописью</w:t>
      </w:r>
      <w:r w:rsidRPr="00DA4EE1">
        <w:rPr>
          <w:rFonts w:ascii="Courier New" w:hAnsi="Courier New"/>
          <w:color w:val="000000"/>
          <w:sz w:val="18"/>
          <w:szCs w:val="18"/>
        </w:rPr>
        <w:t xml:space="preserve">  </w:t>
      </w:r>
      <w:r w:rsidR="001C31B8">
        <w:rPr>
          <w:rFonts w:ascii="Courier New" w:hAnsi="Courier New"/>
          <w:color w:val="000000"/>
          <w:sz w:val="18"/>
          <w:szCs w:val="18"/>
        </w:rPr>
        <w:t xml:space="preserve">    </w:t>
      </w:r>
      <w:r w:rsidRPr="00DA4EE1">
        <w:rPr>
          <w:rFonts w:ascii="Courier New" w:hAnsi="Courier New"/>
          <w:color w:val="000000"/>
          <w:sz w:val="18"/>
          <w:szCs w:val="18"/>
        </w:rPr>
        <w:t xml:space="preserve"> │ </w:t>
      </w:r>
      <w:r>
        <w:rPr>
          <w:rFonts w:ascii="Courier New" w:hAnsi="Courier New"/>
          <w:color w:val="000000"/>
          <w:sz w:val="18"/>
          <w:szCs w:val="18"/>
        </w:rPr>
        <w:t>Ноль</w:t>
      </w:r>
      <w:r w:rsidRPr="00DA4EE1">
        <w:rPr>
          <w:rFonts w:ascii="Courier New" w:hAnsi="Courier New"/>
          <w:color w:val="000000"/>
          <w:sz w:val="18"/>
          <w:szCs w:val="18"/>
        </w:rPr>
        <w:t xml:space="preserve">  рублей </w:t>
      </w:r>
    </w:p>
    <w:p w14:paraId="74A32FC7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─────────┴─────────────┬───────────────────────┬──────┬──────────────────────────────</w:t>
      </w:r>
    </w:p>
    <w:p w14:paraId="336CE9B1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ИНН 00000000000        │КПП 000000000          │      │</w:t>
      </w:r>
    </w:p>
    <w:p w14:paraId="744E03A3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───────────────────────┴───────────────────────┤      │</w:t>
      </w:r>
    </w:p>
    <w:p w14:paraId="6FEE8A55" w14:textId="0DFB4AD1" w:rsidR="00160DC0" w:rsidRPr="001C31B8" w:rsidRDefault="00D81EAF" w:rsidP="001C31B8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1C31B8">
        <w:rPr>
          <w:rFonts w:ascii="Courier New" w:hAnsi="Courier New"/>
          <w:color w:val="000000"/>
          <w:sz w:val="18"/>
          <w:szCs w:val="18"/>
        </w:rPr>
        <w:t>Наимен</w:t>
      </w:r>
      <w:r w:rsidR="001F689D" w:rsidRPr="001C31B8">
        <w:rPr>
          <w:rFonts w:ascii="Courier New" w:hAnsi="Courier New"/>
          <w:color w:val="000000"/>
          <w:sz w:val="18"/>
          <w:szCs w:val="18"/>
        </w:rPr>
        <w:t>ование</w:t>
      </w:r>
      <w:r w:rsidRPr="001C31B8">
        <w:rPr>
          <w:rFonts w:ascii="Courier New" w:hAnsi="Courier New"/>
          <w:color w:val="000000"/>
          <w:sz w:val="18"/>
          <w:szCs w:val="18"/>
        </w:rPr>
        <w:t xml:space="preserve"> плательщика средств</w:t>
      </w:r>
      <w:r w:rsidR="001F689D" w:rsidRPr="001C31B8">
        <w:rPr>
          <w:rFonts w:ascii="Courier New" w:hAnsi="Courier New"/>
          <w:color w:val="000000"/>
          <w:sz w:val="18"/>
          <w:szCs w:val="18"/>
        </w:rPr>
        <w:t>//</w:t>
      </w:r>
      <w:r w:rsidR="00497C9B" w:rsidRPr="001C31B8">
        <w:rPr>
          <w:rFonts w:ascii="Courier New" w:hAnsi="Courier New"/>
          <w:color w:val="000000"/>
          <w:sz w:val="18"/>
          <w:szCs w:val="18"/>
        </w:rPr>
        <w:t xml:space="preserve"> адрес</w:t>
      </w:r>
      <w:r w:rsidR="008E77DC" w:rsidRPr="001C31B8">
        <w:rPr>
          <w:rFonts w:ascii="Courier New" w:hAnsi="Courier New"/>
          <w:color w:val="000000"/>
          <w:sz w:val="18"/>
          <w:szCs w:val="18"/>
        </w:rPr>
        <w:t xml:space="preserve"> места</w:t>
      </w:r>
      <w:r w:rsidR="00866E6E" w:rsidRPr="001C31B8">
        <w:rPr>
          <w:rFonts w:ascii="Courier New" w:hAnsi="Courier New"/>
          <w:color w:val="000000"/>
          <w:sz w:val="18"/>
          <w:szCs w:val="18"/>
        </w:rPr>
        <w:t xml:space="preserve"> </w:t>
      </w:r>
      <w:r w:rsidR="00160DC0" w:rsidRPr="00DA4EE1">
        <w:rPr>
          <w:rFonts w:ascii="Courier New" w:hAnsi="Courier New"/>
          <w:color w:val="000000"/>
          <w:sz w:val="18"/>
          <w:szCs w:val="18"/>
        </w:rPr>
        <w:t xml:space="preserve">│ </w:t>
      </w:r>
      <w:r w:rsidR="001F3082">
        <w:rPr>
          <w:rFonts w:ascii="Courier New" w:hAnsi="Courier New"/>
          <w:color w:val="000000"/>
          <w:sz w:val="18"/>
          <w:szCs w:val="18"/>
        </w:rPr>
        <w:t xml:space="preserve">     </w:t>
      </w:r>
      <w:r w:rsidR="001F689D" w:rsidRPr="00DA4EE1">
        <w:rPr>
          <w:rFonts w:ascii="Courier New" w:hAnsi="Courier New"/>
          <w:color w:val="000000"/>
          <w:sz w:val="18"/>
          <w:szCs w:val="18"/>
        </w:rPr>
        <w:t>│</w:t>
      </w:r>
      <w:r w:rsidR="001F3082">
        <w:rPr>
          <w:rFonts w:ascii="Courier New" w:hAnsi="Courier New"/>
          <w:color w:val="000000"/>
          <w:sz w:val="18"/>
          <w:szCs w:val="18"/>
        </w:rPr>
        <w:t xml:space="preserve">   </w:t>
      </w:r>
      <w:r w:rsidR="00160DC0" w:rsidRPr="00DA4EE1">
        <w:rPr>
          <w:rFonts w:ascii="Courier New" w:hAnsi="Courier New"/>
          <w:color w:val="000000"/>
          <w:sz w:val="18"/>
          <w:szCs w:val="18"/>
        </w:rPr>
        <w:t>0.00</w:t>
      </w:r>
      <w:ins w:id="0" w:author="Bogdanova Oksana" w:date="2024-06-05T13:32:00Z" w16du:dateUtc="2024-06-05T10:32:00Z">
        <w:r w:rsidR="001C31B8">
          <w:rPr>
            <w:rFonts w:ascii="Courier New" w:hAnsi="Courier New"/>
            <w:color w:val="000000"/>
            <w:sz w:val="18"/>
            <w:szCs w:val="18"/>
          </w:rPr>
          <w:t xml:space="preserve">  </w:t>
        </w:r>
      </w:ins>
    </w:p>
    <w:p w14:paraId="2D3DE47A" w14:textId="414017FF" w:rsidR="00160DC0" w:rsidRPr="00DA4EE1" w:rsidRDefault="001C31B8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1C31B8">
        <w:rPr>
          <w:rFonts w:ascii="Courier New" w:hAnsi="Courier New"/>
          <w:color w:val="000000"/>
          <w:sz w:val="18"/>
          <w:szCs w:val="18"/>
        </w:rPr>
        <w:t>нахождения</w:t>
      </w:r>
      <w:r w:rsidRPr="001C31B8">
        <w:rPr>
          <w:rFonts w:ascii="Courier New" w:hAnsi="Courier New"/>
          <w:color w:val="000000"/>
          <w:sz w:val="18"/>
          <w:szCs w:val="18"/>
        </w:rPr>
        <w:t xml:space="preserve"> </w:t>
      </w:r>
      <w:r w:rsidR="008E77DC" w:rsidRPr="001C31B8">
        <w:rPr>
          <w:rFonts w:ascii="Courier New" w:hAnsi="Courier New"/>
          <w:color w:val="000000"/>
          <w:sz w:val="18"/>
          <w:szCs w:val="18"/>
        </w:rPr>
        <w:t>/места жительства//</w:t>
      </w:r>
      <w:r w:rsidR="00160DC0" w:rsidRPr="00DA4EE1">
        <w:rPr>
          <w:rFonts w:ascii="Courier New" w:hAnsi="Courier New"/>
          <w:color w:val="000000"/>
          <w:sz w:val="18"/>
          <w:szCs w:val="18"/>
        </w:rPr>
        <w:t xml:space="preserve">     </w:t>
      </w:r>
      <w:r w:rsidR="00833A15" w:rsidRPr="001C31B8">
        <w:rPr>
          <w:rFonts w:ascii="Courier New" w:hAnsi="Courier New"/>
          <w:color w:val="000000"/>
          <w:sz w:val="18"/>
          <w:szCs w:val="18"/>
        </w:rPr>
        <w:t xml:space="preserve">           </w:t>
      </w:r>
      <w:r w:rsidR="00160DC0" w:rsidRPr="00DA4EE1">
        <w:rPr>
          <w:rFonts w:ascii="Courier New" w:hAnsi="Courier New"/>
          <w:color w:val="000000"/>
          <w:sz w:val="18"/>
          <w:szCs w:val="18"/>
        </w:rPr>
        <w:t xml:space="preserve"> ├──────┼──────────────────────────────</w:t>
      </w:r>
    </w:p>
    <w:p w14:paraId="3A72F111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</w:t>
      </w:r>
      <w:r w:rsidR="00245816">
        <w:rPr>
          <w:rFonts w:ascii="Courier New" w:hAnsi="Courier New"/>
          <w:color w:val="000000"/>
          <w:sz w:val="18"/>
          <w:szCs w:val="18"/>
        </w:rPr>
        <w:t xml:space="preserve">       </w:t>
      </w: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│      │</w:t>
      </w:r>
    </w:p>
    <w:p w14:paraId="6696DD5C" w14:textId="75680504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</w:t>
      </w:r>
      <w:proofErr w:type="spellStart"/>
      <w:r w:rsidRPr="00DA4EE1">
        <w:rPr>
          <w:rFonts w:ascii="Courier New" w:hAnsi="Courier New"/>
          <w:color w:val="000000"/>
          <w:sz w:val="18"/>
          <w:szCs w:val="18"/>
        </w:rPr>
        <w:t>Сч.N</w:t>
      </w:r>
      <w:proofErr w:type="spellEnd"/>
      <w:r w:rsidRPr="00DA4EE1">
        <w:rPr>
          <w:rFonts w:ascii="Courier New" w:hAnsi="Courier New"/>
          <w:color w:val="000000"/>
          <w:sz w:val="18"/>
          <w:szCs w:val="18"/>
        </w:rPr>
        <w:t xml:space="preserve">  │00000000000000000000</w:t>
      </w:r>
    </w:p>
    <w:p w14:paraId="44B6F780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      │</w:t>
      </w:r>
    </w:p>
    <w:p w14:paraId="3A41C49D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Плательщик                                     │      │</w:t>
      </w:r>
    </w:p>
    <w:p w14:paraId="08209015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───────────────────────────────────────────────┼──────┤</w:t>
      </w:r>
    </w:p>
    <w:p w14:paraId="64442F52" w14:textId="0E908358" w:rsidR="00160DC0" w:rsidRPr="00DA4EE1" w:rsidRDefault="00833A15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1C31B8">
        <w:rPr>
          <w:rFonts w:ascii="Courier New" w:hAnsi="Courier New"/>
          <w:color w:val="000000"/>
          <w:sz w:val="18"/>
          <w:szCs w:val="18"/>
        </w:rPr>
        <w:t xml:space="preserve">                                               </w:t>
      </w:r>
      <w:r w:rsidR="00160DC0" w:rsidRPr="00DA4EE1">
        <w:rPr>
          <w:rFonts w:ascii="Courier New" w:hAnsi="Courier New"/>
          <w:color w:val="000000"/>
          <w:sz w:val="18"/>
          <w:szCs w:val="18"/>
        </w:rPr>
        <w:t>│БИК   │000000000</w:t>
      </w:r>
    </w:p>
    <w:p w14:paraId="26D857C0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├──────┤</w:t>
      </w:r>
    </w:p>
    <w:p w14:paraId="54AB16FF" w14:textId="2D7E47A5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Банк плательщика                               │</w:t>
      </w:r>
      <w:proofErr w:type="spellStart"/>
      <w:r w:rsidRPr="00DA4EE1">
        <w:rPr>
          <w:rFonts w:ascii="Courier New" w:hAnsi="Courier New"/>
          <w:color w:val="000000"/>
          <w:sz w:val="18"/>
          <w:szCs w:val="18"/>
        </w:rPr>
        <w:t>Сч.N</w:t>
      </w:r>
      <w:proofErr w:type="spellEnd"/>
      <w:r w:rsidRPr="00DA4EE1">
        <w:rPr>
          <w:rFonts w:ascii="Courier New" w:hAnsi="Courier New"/>
          <w:color w:val="000000"/>
          <w:sz w:val="18"/>
          <w:szCs w:val="18"/>
        </w:rPr>
        <w:t xml:space="preserve">  │00000000000000000000</w:t>
      </w:r>
    </w:p>
    <w:p w14:paraId="429E21F5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───────────────────────────────────────────────┼──────┼──────────────────────────────</w:t>
      </w:r>
    </w:p>
    <w:p w14:paraId="47898E5E" w14:textId="5D0BEC8A" w:rsidR="00160DC0" w:rsidRPr="00DA4EE1" w:rsidRDefault="00160DC0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 w:rsidRPr="00DC5649">
        <w:rPr>
          <w:rFonts w:ascii="Courier New" w:hAnsi="Courier New"/>
          <w:b/>
          <w:color w:val="000000"/>
          <w:sz w:val="18"/>
          <w:szCs w:val="18"/>
        </w:rPr>
        <w:t>АО "МБ Банк", г Москва</w:t>
      </w:r>
      <w:r w:rsidRPr="00DA4EE1">
        <w:rPr>
          <w:rFonts w:ascii="Courier New" w:hAnsi="Courier New"/>
          <w:b/>
          <w:color w:val="000000"/>
          <w:sz w:val="18"/>
          <w:szCs w:val="18"/>
        </w:rPr>
        <w:t xml:space="preserve">                     </w:t>
      </w:r>
      <w:r w:rsidR="00DC5649" w:rsidRPr="00DC5649">
        <w:rPr>
          <w:rFonts w:ascii="Courier New" w:hAnsi="Courier New"/>
          <w:b/>
          <w:color w:val="000000"/>
          <w:sz w:val="18"/>
          <w:szCs w:val="18"/>
        </w:rPr>
        <w:t xml:space="preserve"> </w:t>
      </w:r>
      <w:r w:rsidRPr="00DA4EE1">
        <w:rPr>
          <w:rFonts w:ascii="Courier New" w:hAnsi="Courier New"/>
          <w:b/>
          <w:color w:val="000000"/>
          <w:sz w:val="18"/>
          <w:szCs w:val="18"/>
        </w:rPr>
        <w:t xml:space="preserve">   │БИК   │044525184</w:t>
      </w:r>
    </w:p>
    <w:p w14:paraId="0327883D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 w:rsidRPr="00DA4EE1">
        <w:rPr>
          <w:rFonts w:ascii="Courier New" w:hAnsi="Courier New"/>
          <w:b/>
          <w:color w:val="000000"/>
          <w:sz w:val="18"/>
          <w:szCs w:val="18"/>
        </w:rPr>
        <w:t xml:space="preserve">                                               ├──────┤</w:t>
      </w:r>
    </w:p>
    <w:p w14:paraId="1EA248B4" w14:textId="5BD7695E" w:rsidR="00160DC0" w:rsidRPr="00DA4EE1" w:rsidRDefault="00160DC0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 w:rsidRPr="00DA4EE1">
        <w:rPr>
          <w:rFonts w:ascii="Courier New" w:hAnsi="Courier New"/>
          <w:b/>
          <w:color w:val="000000"/>
          <w:sz w:val="18"/>
          <w:szCs w:val="18"/>
        </w:rPr>
        <w:t>Банк получателя                                │</w:t>
      </w:r>
      <w:proofErr w:type="spellStart"/>
      <w:r w:rsidRPr="00DA4EE1">
        <w:rPr>
          <w:rFonts w:ascii="Courier New" w:hAnsi="Courier New"/>
          <w:b/>
          <w:color w:val="000000"/>
          <w:sz w:val="18"/>
          <w:szCs w:val="18"/>
        </w:rPr>
        <w:t>Сч.N</w:t>
      </w:r>
      <w:proofErr w:type="spellEnd"/>
      <w:r w:rsidRPr="00DA4EE1">
        <w:rPr>
          <w:rFonts w:ascii="Courier New" w:hAnsi="Courier New"/>
          <w:b/>
          <w:color w:val="000000"/>
          <w:sz w:val="18"/>
          <w:szCs w:val="18"/>
        </w:rPr>
        <w:t xml:space="preserve">  │30101810800000000184</w:t>
      </w:r>
    </w:p>
    <w:p w14:paraId="52CBF23D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 w:rsidRPr="00DA4EE1">
        <w:rPr>
          <w:rFonts w:ascii="Courier New" w:hAnsi="Courier New"/>
          <w:b/>
          <w:color w:val="000000"/>
          <w:sz w:val="18"/>
          <w:szCs w:val="18"/>
        </w:rPr>
        <w:t>───────────────────────┬───────────────────────┼──────┤</w:t>
      </w:r>
    </w:p>
    <w:p w14:paraId="7518FEA0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 w:rsidRPr="00DA4EE1">
        <w:rPr>
          <w:rFonts w:ascii="Courier New" w:hAnsi="Courier New"/>
          <w:b/>
          <w:color w:val="000000"/>
          <w:sz w:val="18"/>
          <w:szCs w:val="18"/>
        </w:rPr>
        <w:t xml:space="preserve">ИНН 7744002363         │КПП </w:t>
      </w:r>
      <w:r w:rsidR="00BB71C1">
        <w:rPr>
          <w:rFonts w:ascii="Courier New" w:hAnsi="Courier New"/>
          <w:b/>
          <w:color w:val="000000"/>
          <w:sz w:val="18"/>
          <w:szCs w:val="18"/>
        </w:rPr>
        <w:t xml:space="preserve">         </w:t>
      </w:r>
      <w:r w:rsidRPr="00DA4EE1">
        <w:rPr>
          <w:rFonts w:ascii="Courier New" w:hAnsi="Courier New"/>
          <w:b/>
          <w:color w:val="000000"/>
          <w:sz w:val="18"/>
          <w:szCs w:val="18"/>
        </w:rPr>
        <w:t xml:space="preserve">          │      │</w:t>
      </w:r>
    </w:p>
    <w:p w14:paraId="5AED329D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 w:rsidRPr="00DA4EE1">
        <w:rPr>
          <w:rFonts w:ascii="Courier New" w:hAnsi="Courier New"/>
          <w:b/>
          <w:color w:val="000000"/>
          <w:sz w:val="18"/>
          <w:szCs w:val="18"/>
        </w:rPr>
        <w:t>───────────────────────┴───────────────────────┤      │</w:t>
      </w:r>
    </w:p>
    <w:p w14:paraId="58BB9FDA" w14:textId="08771FCF" w:rsidR="00160DC0" w:rsidRPr="00F320FA" w:rsidRDefault="00DC5649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 w:rsidRPr="00F320FA">
        <w:rPr>
          <w:rFonts w:ascii="Courier New" w:hAnsi="Courier New"/>
          <w:b/>
          <w:color w:val="000000"/>
          <w:sz w:val="18"/>
          <w:szCs w:val="18"/>
        </w:rPr>
        <w:t>АО "МБ Банк</w:t>
      </w:r>
      <w:r w:rsidR="00866E6E">
        <w:rPr>
          <w:rFonts w:ascii="Courier New" w:hAnsi="Courier New"/>
          <w:b/>
          <w:color w:val="000000"/>
          <w:sz w:val="18"/>
          <w:szCs w:val="18"/>
        </w:rPr>
        <w:t>"</w:t>
      </w:r>
      <w:r w:rsidR="001F689D" w:rsidRPr="001F689D">
        <w:rPr>
          <w:rFonts w:ascii="Courier New" w:hAnsi="Courier New"/>
          <w:b/>
          <w:color w:val="000000"/>
          <w:sz w:val="18"/>
          <w:szCs w:val="18"/>
        </w:rPr>
        <w:t>//</w:t>
      </w:r>
      <w:r w:rsidR="001F689D">
        <w:rPr>
          <w:rFonts w:ascii="Courier New" w:hAnsi="Courier New"/>
          <w:b/>
          <w:color w:val="000000"/>
          <w:sz w:val="18"/>
          <w:szCs w:val="18"/>
          <w:lang w:val="en-US"/>
        </w:rPr>
        <w:t>SWIFT</w:t>
      </w:r>
      <w:r w:rsidR="001F689D" w:rsidRPr="001F689D">
        <w:rPr>
          <w:rFonts w:ascii="Courier New" w:hAnsi="Courier New"/>
          <w:b/>
          <w:color w:val="000000"/>
          <w:sz w:val="18"/>
          <w:szCs w:val="18"/>
        </w:rPr>
        <w:t xml:space="preserve"> </w:t>
      </w:r>
      <w:r w:rsidR="001F689D">
        <w:rPr>
          <w:rFonts w:ascii="Courier New" w:hAnsi="Courier New"/>
          <w:b/>
          <w:color w:val="000000"/>
          <w:sz w:val="18"/>
          <w:szCs w:val="18"/>
        </w:rPr>
        <w:t>Банка получателя или</w:t>
      </w:r>
      <w:r w:rsidR="00325D43" w:rsidRPr="00325D43">
        <w:rPr>
          <w:rFonts w:ascii="Courier New" w:hAnsi="Courier New"/>
          <w:b/>
          <w:color w:val="000000"/>
          <w:sz w:val="18"/>
          <w:szCs w:val="18"/>
        </w:rPr>
        <w:t xml:space="preserve">     </w:t>
      </w:r>
      <w:r w:rsidR="001F689D">
        <w:rPr>
          <w:rFonts w:ascii="Courier New" w:hAnsi="Courier New"/>
          <w:b/>
          <w:color w:val="000000"/>
          <w:sz w:val="18"/>
          <w:szCs w:val="18"/>
        </w:rPr>
        <w:t xml:space="preserve"> </w:t>
      </w:r>
      <w:r w:rsidR="00160DC0" w:rsidRPr="00F320FA">
        <w:rPr>
          <w:rFonts w:ascii="Courier New" w:hAnsi="Courier New"/>
          <w:b/>
          <w:color w:val="000000"/>
          <w:sz w:val="18"/>
          <w:szCs w:val="18"/>
        </w:rPr>
        <w:t xml:space="preserve"> │</w:t>
      </w:r>
      <w:proofErr w:type="spellStart"/>
      <w:r w:rsidR="00160DC0" w:rsidRPr="00F320FA">
        <w:rPr>
          <w:rFonts w:ascii="Courier New" w:hAnsi="Courier New"/>
          <w:b/>
          <w:color w:val="000000"/>
          <w:sz w:val="18"/>
          <w:szCs w:val="18"/>
        </w:rPr>
        <w:t>Сч.N</w:t>
      </w:r>
      <w:proofErr w:type="spellEnd"/>
      <w:r w:rsidR="00160DC0" w:rsidRPr="00F320FA">
        <w:rPr>
          <w:rFonts w:ascii="Courier New" w:hAnsi="Courier New"/>
          <w:b/>
          <w:color w:val="000000"/>
          <w:sz w:val="18"/>
          <w:szCs w:val="18"/>
        </w:rPr>
        <w:t xml:space="preserve">  │30223810900000000001</w:t>
      </w:r>
    </w:p>
    <w:p w14:paraId="30F060D6" w14:textId="63AEC7F9" w:rsidR="00160DC0" w:rsidRPr="00F320FA" w:rsidRDefault="001F689D" w:rsidP="00160DC0">
      <w:pPr>
        <w:spacing w:after="0" w:line="240" w:lineRule="auto"/>
        <w:rPr>
          <w:rFonts w:ascii="Courier New" w:hAnsi="Courier New"/>
          <w:b/>
          <w:color w:val="000000"/>
          <w:sz w:val="18"/>
          <w:szCs w:val="18"/>
        </w:rPr>
      </w:pPr>
      <w:r>
        <w:rPr>
          <w:rFonts w:ascii="Courier New" w:hAnsi="Courier New"/>
          <w:b/>
          <w:color w:val="000000"/>
          <w:sz w:val="18"/>
          <w:szCs w:val="18"/>
        </w:rPr>
        <w:t>его наименование,</w:t>
      </w:r>
      <w:r>
        <w:rPr>
          <w:rFonts w:ascii="Courier New" w:hAnsi="Courier New"/>
          <w:b/>
          <w:color w:val="000000"/>
          <w:sz w:val="18"/>
          <w:szCs w:val="18"/>
          <w:lang w:val="en-US"/>
        </w:rPr>
        <w:t>N</w:t>
      </w:r>
      <w:r w:rsidRPr="001F689D">
        <w:rPr>
          <w:rFonts w:ascii="Courier New" w:hAnsi="Courier New"/>
          <w:b/>
          <w:color w:val="000000"/>
          <w:sz w:val="18"/>
          <w:szCs w:val="18"/>
        </w:rPr>
        <w:t xml:space="preserve"> </w:t>
      </w:r>
      <w:r>
        <w:rPr>
          <w:rFonts w:ascii="Courier New" w:hAnsi="Courier New"/>
          <w:b/>
          <w:color w:val="000000"/>
          <w:sz w:val="18"/>
          <w:szCs w:val="18"/>
        </w:rPr>
        <w:t>филиала</w:t>
      </w:r>
      <w:r w:rsidR="008F4435" w:rsidRPr="00035468">
        <w:rPr>
          <w:rFonts w:ascii="Courier New" w:hAnsi="Courier New"/>
          <w:b/>
          <w:color w:val="000000"/>
          <w:sz w:val="18"/>
          <w:szCs w:val="18"/>
        </w:rPr>
        <w:t xml:space="preserve">  </w:t>
      </w:r>
      <w:r w:rsidR="00866E6E">
        <w:rPr>
          <w:rFonts w:ascii="Courier New" w:hAnsi="Courier New"/>
          <w:b/>
          <w:color w:val="000000"/>
          <w:sz w:val="18"/>
          <w:szCs w:val="18"/>
        </w:rPr>
        <w:t xml:space="preserve">                   </w:t>
      </w:r>
      <w:r w:rsidR="00687DBC" w:rsidRPr="00DA4EE1">
        <w:rPr>
          <w:rFonts w:ascii="Courier New" w:hAnsi="Courier New"/>
          <w:color w:val="000000"/>
          <w:sz w:val="18"/>
          <w:szCs w:val="18"/>
        </w:rPr>
        <w:t>│</w:t>
      </w:r>
      <w:r w:rsidR="00687DBC">
        <w:rPr>
          <w:rFonts w:ascii="Courier New" w:hAnsi="Courier New"/>
          <w:color w:val="000000"/>
          <w:sz w:val="18"/>
          <w:szCs w:val="18"/>
        </w:rPr>
        <w:t xml:space="preserve">      </w:t>
      </w:r>
      <w:r w:rsidR="00687DBC" w:rsidRPr="00DA4EE1">
        <w:rPr>
          <w:rFonts w:ascii="Courier New" w:hAnsi="Courier New"/>
          <w:color w:val="000000"/>
          <w:sz w:val="18"/>
          <w:szCs w:val="18"/>
        </w:rPr>
        <w:t>│</w:t>
      </w:r>
    </w:p>
    <w:p w14:paraId="10BFC823" w14:textId="33F2D9FD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</w:t>
      </w:r>
      <w:r w:rsidR="00866E6E">
        <w:rPr>
          <w:rFonts w:ascii="Courier New" w:hAnsi="Courier New"/>
          <w:color w:val="000000"/>
          <w:sz w:val="18"/>
          <w:szCs w:val="18"/>
        </w:rPr>
        <w:t xml:space="preserve">                  </w:t>
      </w:r>
      <w:r w:rsidR="00687DBC" w:rsidRPr="00DA4EE1">
        <w:rPr>
          <w:rFonts w:ascii="Courier New" w:hAnsi="Courier New"/>
          <w:color w:val="000000"/>
          <w:sz w:val="18"/>
          <w:szCs w:val="18"/>
        </w:rPr>
        <w:t>│</w:t>
      </w:r>
      <w:r w:rsidR="00687DBC">
        <w:rPr>
          <w:rFonts w:ascii="Courier New" w:hAnsi="Courier New"/>
          <w:color w:val="000000"/>
          <w:sz w:val="18"/>
          <w:szCs w:val="18"/>
        </w:rPr>
        <w:t xml:space="preserve">      </w:t>
      </w:r>
      <w:r w:rsidR="00687DBC" w:rsidRPr="00DA4EE1">
        <w:rPr>
          <w:rFonts w:ascii="Courier New" w:hAnsi="Courier New"/>
          <w:color w:val="000000"/>
          <w:sz w:val="18"/>
          <w:szCs w:val="18"/>
        </w:rPr>
        <w:t>│</w:t>
      </w:r>
    </w:p>
    <w:p w14:paraId="286DAAC0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├──────┼─────────┬─────────┬──────────</w:t>
      </w:r>
    </w:p>
    <w:p w14:paraId="123C5EE5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│Вид оп│ 01      │Срок плат│</w:t>
      </w:r>
    </w:p>
    <w:p w14:paraId="3111342F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</w:t>
      </w:r>
      <w:proofErr w:type="spellStart"/>
      <w:r w:rsidRPr="00DA4EE1">
        <w:rPr>
          <w:rFonts w:ascii="Courier New" w:hAnsi="Courier New"/>
          <w:color w:val="000000"/>
          <w:sz w:val="18"/>
          <w:szCs w:val="18"/>
        </w:rPr>
        <w:t>Наз.пл</w:t>
      </w:r>
      <w:proofErr w:type="spellEnd"/>
      <w:r w:rsidRPr="00DA4EE1">
        <w:rPr>
          <w:rFonts w:ascii="Courier New" w:hAnsi="Courier New"/>
          <w:color w:val="000000"/>
          <w:sz w:val="18"/>
          <w:szCs w:val="18"/>
        </w:rPr>
        <w:t>│         │Очер.плат│ 5</w:t>
      </w:r>
    </w:p>
    <w:p w14:paraId="7C0BC35D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      │         │         │</w:t>
      </w:r>
    </w:p>
    <w:p w14:paraId="6A52D43F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                       │Код   │         │</w:t>
      </w:r>
      <w:proofErr w:type="spellStart"/>
      <w:r w:rsidRPr="00DA4EE1">
        <w:rPr>
          <w:rFonts w:ascii="Courier New" w:hAnsi="Courier New"/>
          <w:color w:val="000000"/>
          <w:sz w:val="18"/>
          <w:szCs w:val="18"/>
        </w:rPr>
        <w:t>Рез.поле</w:t>
      </w:r>
      <w:proofErr w:type="spellEnd"/>
      <w:r w:rsidRPr="00DA4EE1">
        <w:rPr>
          <w:rFonts w:ascii="Courier New" w:hAnsi="Courier New"/>
          <w:color w:val="000000"/>
          <w:sz w:val="18"/>
          <w:szCs w:val="18"/>
        </w:rPr>
        <w:t xml:space="preserve"> │</w:t>
      </w:r>
    </w:p>
    <w:p w14:paraId="06A572B2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Получатель                                     │      │         │         │</w:t>
      </w:r>
    </w:p>
    <w:p w14:paraId="142DC92B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────────────────────┬─────────────┬────┬───────┴────┬─┴─────────┴───┬─────┴────┬─────</w:t>
      </w:r>
    </w:p>
    <w:p w14:paraId="3B8B3A6F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│             │    │            │               │          │</w:t>
      </w:r>
    </w:p>
    <w:p w14:paraId="674D768F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────────────────────┴─────────────┴────┴────────────┴───────────────┴──────────┴─────</w:t>
      </w:r>
    </w:p>
    <w:p w14:paraId="281D65EE" w14:textId="7CC3362B" w:rsidR="007F33B8" w:rsidRDefault="00160DC0" w:rsidP="007F33B8">
      <w:pPr>
        <w:jc w:val="both"/>
        <w:rPr>
          <w:rFonts w:ascii="Times New Roman" w:hAnsi="Times New Roman" w:cs="Times New Roman"/>
        </w:rPr>
      </w:pPr>
      <w:r w:rsidRPr="00DA4EE1">
        <w:rPr>
          <w:rFonts w:ascii="Times New Roman" w:hAnsi="Times New Roman" w:cs="Times New Roman"/>
          <w:sz w:val="18"/>
          <w:szCs w:val="18"/>
        </w:rPr>
        <w:t>{</w:t>
      </w:r>
      <w:r w:rsidR="00DC5649">
        <w:rPr>
          <w:rFonts w:ascii="Times New Roman" w:hAnsi="Times New Roman" w:cs="Times New Roman"/>
          <w:sz w:val="18"/>
          <w:szCs w:val="18"/>
          <w:lang w:val="en-US"/>
        </w:rPr>
        <w:t>VO</w:t>
      </w:r>
      <w:r w:rsidR="00DC5649" w:rsidRPr="001F689D">
        <w:rPr>
          <w:rFonts w:ascii="Times New Roman" w:hAnsi="Times New Roman" w:cs="Times New Roman"/>
        </w:rPr>
        <w:t>…..</w:t>
      </w:r>
      <w:r w:rsidRPr="001F689D">
        <w:rPr>
          <w:rFonts w:ascii="Times New Roman" w:hAnsi="Times New Roman" w:cs="Times New Roman"/>
        </w:rPr>
        <w:t>}</w:t>
      </w:r>
      <w:r w:rsidR="001F689D" w:rsidRPr="001F689D">
        <w:rPr>
          <w:rFonts w:ascii="Times New Roman" w:hAnsi="Times New Roman" w:cs="Times New Roman"/>
          <w:b/>
          <w:bCs/>
        </w:rPr>
        <w:t>/</w:t>
      </w:r>
      <w:r w:rsidR="001F689D" w:rsidRPr="001F689D">
        <w:rPr>
          <w:rFonts w:ascii="Times New Roman" w:hAnsi="Times New Roman" w:cs="Times New Roman"/>
        </w:rPr>
        <w:t>номер счета получателя</w:t>
      </w:r>
      <w:r w:rsidR="001F689D" w:rsidRPr="001F689D">
        <w:rPr>
          <w:rFonts w:ascii="Times New Roman" w:hAnsi="Times New Roman" w:cs="Times New Roman"/>
          <w:b/>
          <w:bCs/>
        </w:rPr>
        <w:t>/</w:t>
      </w:r>
      <w:r w:rsidR="001F689D" w:rsidRPr="001F689D">
        <w:rPr>
          <w:rFonts w:ascii="Times New Roman" w:hAnsi="Times New Roman" w:cs="Times New Roman"/>
        </w:rPr>
        <w:t>наименование получателя</w:t>
      </w:r>
      <w:r w:rsidR="00035468" w:rsidRPr="00035468">
        <w:rPr>
          <w:rFonts w:ascii="Times New Roman" w:hAnsi="Times New Roman" w:cs="Times New Roman"/>
        </w:rPr>
        <w:t>,</w:t>
      </w:r>
      <w:r w:rsidR="00035468">
        <w:rPr>
          <w:rFonts w:ascii="Times New Roman" w:hAnsi="Times New Roman" w:cs="Times New Roman"/>
        </w:rPr>
        <w:t xml:space="preserve"> страна</w:t>
      </w:r>
      <w:r w:rsidR="001F689D" w:rsidRPr="001F689D">
        <w:rPr>
          <w:rFonts w:ascii="Times New Roman" w:hAnsi="Times New Roman" w:cs="Times New Roman"/>
          <w:b/>
          <w:bCs/>
        </w:rPr>
        <w:t>/</w:t>
      </w:r>
      <w:r w:rsidR="001F689D" w:rsidRPr="001F689D">
        <w:rPr>
          <w:rFonts w:ascii="Times New Roman" w:hAnsi="Times New Roman" w:cs="Times New Roman"/>
        </w:rPr>
        <w:t xml:space="preserve">конверсия </w:t>
      </w:r>
      <w:r w:rsidR="001F689D" w:rsidRPr="001F689D">
        <w:rPr>
          <w:rFonts w:ascii="Times New Roman" w:hAnsi="Times New Roman" w:cs="Times New Roman"/>
          <w:lang w:val="en-US"/>
        </w:rPr>
        <w:t>RUB</w:t>
      </w:r>
      <w:r w:rsidR="001F689D" w:rsidRPr="001F689D">
        <w:rPr>
          <w:rFonts w:ascii="Times New Roman" w:hAnsi="Times New Roman" w:cs="Times New Roman"/>
        </w:rPr>
        <w:t xml:space="preserve"> в (указать валюту: </w:t>
      </w:r>
      <w:r w:rsidR="001F689D">
        <w:rPr>
          <w:rFonts w:ascii="Times New Roman" w:hAnsi="Times New Roman" w:cs="Times New Roman"/>
          <w:lang w:val="en-US"/>
        </w:rPr>
        <w:t>IRR</w:t>
      </w:r>
      <w:r w:rsidR="00687DBC">
        <w:rPr>
          <w:rFonts w:ascii="Times New Roman" w:hAnsi="Times New Roman" w:cs="Times New Roman"/>
        </w:rPr>
        <w:t>*</w:t>
      </w:r>
      <w:r w:rsidR="001F689D" w:rsidRPr="001F689D">
        <w:rPr>
          <w:rFonts w:ascii="Times New Roman" w:hAnsi="Times New Roman" w:cs="Times New Roman"/>
        </w:rPr>
        <w:t>/</w:t>
      </w:r>
      <w:r w:rsidR="001F689D">
        <w:rPr>
          <w:rFonts w:ascii="Times New Roman" w:hAnsi="Times New Roman" w:cs="Times New Roman"/>
          <w:lang w:val="en-US"/>
        </w:rPr>
        <w:t>AED</w:t>
      </w:r>
      <w:r w:rsidR="00687DBC">
        <w:rPr>
          <w:rFonts w:ascii="Times New Roman" w:hAnsi="Times New Roman" w:cs="Times New Roman"/>
        </w:rPr>
        <w:t>**</w:t>
      </w:r>
      <w:r w:rsidR="001F689D" w:rsidRPr="001F689D">
        <w:rPr>
          <w:rFonts w:ascii="Times New Roman" w:hAnsi="Times New Roman" w:cs="Times New Roman"/>
        </w:rPr>
        <w:t xml:space="preserve">) </w:t>
      </w:r>
      <w:r w:rsidR="001F689D" w:rsidRPr="001F689D">
        <w:rPr>
          <w:rFonts w:ascii="Times New Roman" w:hAnsi="Times New Roman" w:cs="Times New Roman"/>
          <w:b/>
          <w:bCs/>
        </w:rPr>
        <w:t>/</w:t>
      </w:r>
      <w:r w:rsidR="001F689D" w:rsidRPr="001F689D">
        <w:rPr>
          <w:rFonts w:ascii="Times New Roman" w:hAnsi="Times New Roman" w:cs="Times New Roman"/>
        </w:rPr>
        <w:t xml:space="preserve"> назначение платежа </w:t>
      </w:r>
      <w:r w:rsidR="007F33B8" w:rsidRPr="001F689D">
        <w:rPr>
          <w:rFonts w:ascii="Times New Roman" w:hAnsi="Times New Roman" w:cs="Times New Roman"/>
        </w:rPr>
        <w:t>(</w:t>
      </w:r>
      <w:r w:rsidR="008E77DC">
        <w:rPr>
          <w:rFonts w:ascii="Times New Roman" w:hAnsi="Times New Roman" w:cs="Times New Roman"/>
        </w:rPr>
        <w:t>наименование</w:t>
      </w:r>
      <w:r w:rsidR="008E77DC" w:rsidRPr="001F689D">
        <w:rPr>
          <w:rFonts w:ascii="Times New Roman" w:hAnsi="Times New Roman" w:cs="Times New Roman"/>
        </w:rPr>
        <w:t xml:space="preserve"> </w:t>
      </w:r>
      <w:r w:rsidR="007F33B8" w:rsidRPr="001F689D">
        <w:rPr>
          <w:rFonts w:ascii="Times New Roman" w:hAnsi="Times New Roman" w:cs="Times New Roman"/>
        </w:rPr>
        <w:t>услуги,</w:t>
      </w:r>
      <w:r w:rsidR="00853093" w:rsidRPr="001F689D">
        <w:rPr>
          <w:rFonts w:ascii="Times New Roman" w:hAnsi="Times New Roman" w:cs="Times New Roman"/>
        </w:rPr>
        <w:t xml:space="preserve"> </w:t>
      </w:r>
      <w:r w:rsidR="007F33B8" w:rsidRPr="001F689D">
        <w:rPr>
          <w:rFonts w:ascii="Times New Roman" w:hAnsi="Times New Roman" w:cs="Times New Roman"/>
        </w:rPr>
        <w:t>товар</w:t>
      </w:r>
      <w:r w:rsidR="00F320FA" w:rsidRPr="001F689D">
        <w:rPr>
          <w:rFonts w:ascii="Times New Roman" w:hAnsi="Times New Roman" w:cs="Times New Roman"/>
        </w:rPr>
        <w:t xml:space="preserve">а, </w:t>
      </w:r>
      <w:r w:rsidR="00F320FA" w:rsidRPr="001F689D">
        <w:rPr>
          <w:rFonts w:ascii="Times New Roman" w:hAnsi="Times New Roman" w:cs="Times New Roman"/>
          <w:lang w:val="en-US"/>
        </w:rPr>
        <w:t>N</w:t>
      </w:r>
      <w:r w:rsidR="00F320FA" w:rsidRPr="001F689D">
        <w:rPr>
          <w:rFonts w:ascii="Times New Roman" w:hAnsi="Times New Roman" w:cs="Times New Roman"/>
        </w:rPr>
        <w:t xml:space="preserve"> контракта, инвойса</w:t>
      </w:r>
      <w:r w:rsidR="007F33B8" w:rsidRPr="001F689D">
        <w:rPr>
          <w:rFonts w:ascii="Times New Roman" w:hAnsi="Times New Roman" w:cs="Times New Roman"/>
        </w:rPr>
        <w:t>)</w:t>
      </w:r>
      <w:r w:rsidR="009C089C">
        <w:rPr>
          <w:rFonts w:ascii="Times New Roman" w:hAnsi="Times New Roman" w:cs="Times New Roman"/>
        </w:rPr>
        <w:t>/</w:t>
      </w:r>
      <w:r w:rsidR="00F320FA" w:rsidRPr="001F689D">
        <w:rPr>
          <w:rFonts w:ascii="Times New Roman" w:hAnsi="Times New Roman" w:cs="Times New Roman"/>
        </w:rPr>
        <w:t>.</w:t>
      </w:r>
    </w:p>
    <w:p w14:paraId="22B0A374" w14:textId="77777777" w:rsidR="00687DBC" w:rsidRPr="00DA4EE1" w:rsidRDefault="00687DBC" w:rsidP="00687DBC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Назначение платежа</w:t>
      </w:r>
    </w:p>
    <w:p w14:paraId="6D7B6C29" w14:textId="77777777" w:rsidR="00687DBC" w:rsidRPr="00DA4EE1" w:rsidRDefault="00687DBC" w:rsidP="00687DBC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2F144A0" w14:textId="77777777" w:rsidR="00687DBC" w:rsidRPr="00DA4EE1" w:rsidRDefault="00687DBC" w:rsidP="00687DBC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       Подписи                          Отметки банка</w:t>
      </w:r>
    </w:p>
    <w:p w14:paraId="6F516830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─────────────────────────────</w:t>
      </w:r>
    </w:p>
    <w:p w14:paraId="2116DBAC" w14:textId="77777777" w:rsidR="00160DC0" w:rsidRPr="00DA4EE1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М.П.</w:t>
      </w:r>
    </w:p>
    <w:p w14:paraId="27DD5497" w14:textId="77777777" w:rsidR="00160DC0" w:rsidRDefault="00160DC0" w:rsidP="00160DC0">
      <w:pPr>
        <w:spacing w:after="0" w:line="240" w:lineRule="auto"/>
        <w:rPr>
          <w:rFonts w:ascii="Courier New" w:hAnsi="Courier New"/>
          <w:color w:val="000000"/>
          <w:sz w:val="18"/>
          <w:szCs w:val="18"/>
        </w:rPr>
      </w:pPr>
      <w:r w:rsidRPr="00DA4EE1">
        <w:rPr>
          <w:rFonts w:ascii="Courier New" w:hAnsi="Courier New"/>
          <w:color w:val="000000"/>
          <w:sz w:val="18"/>
          <w:szCs w:val="18"/>
        </w:rPr>
        <w:t xml:space="preserve">                 ─────────────────────────────</w:t>
      </w:r>
    </w:p>
    <w:p w14:paraId="0DC4BFE1" w14:textId="77777777" w:rsidR="008E77DC" w:rsidRDefault="008E77DC" w:rsidP="008E77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ВНИМАНИЕ !!!!!   </w:t>
      </w:r>
      <w:r w:rsidRPr="00AA186D">
        <w:rPr>
          <w:rFonts w:ascii="Times New Roman" w:hAnsi="Times New Roman" w:cs="Times New Roman"/>
          <w:b/>
        </w:rPr>
        <w:t>Назначение платежа</w:t>
      </w:r>
      <w:r>
        <w:rPr>
          <w:rFonts w:ascii="Times New Roman" w:hAnsi="Times New Roman" w:cs="Times New Roman"/>
          <w:b/>
        </w:rPr>
        <w:t>, включая наименование получателя, заполняется на английском языке!!!</w:t>
      </w:r>
    </w:p>
    <w:p w14:paraId="5001CB84" w14:textId="1671DC47" w:rsidR="008E77DC" w:rsidRDefault="008E77DC" w:rsidP="008E77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в поле «</w:t>
      </w:r>
      <w:r w:rsidR="00833A15">
        <w:rPr>
          <w:rFonts w:ascii="Times New Roman" w:hAnsi="Times New Roman" w:cs="Times New Roman"/>
          <w:b/>
        </w:rPr>
        <w:t>Назначение платежа</w:t>
      </w:r>
      <w:r>
        <w:rPr>
          <w:rFonts w:ascii="Times New Roman" w:hAnsi="Times New Roman" w:cs="Times New Roman"/>
          <w:b/>
        </w:rPr>
        <w:t>» должна быть разделена символом (/) !!!!!!</w:t>
      </w:r>
    </w:p>
    <w:p w14:paraId="6FE96A4E" w14:textId="6A927092" w:rsidR="008E77DC" w:rsidRPr="00853093" w:rsidRDefault="008E77DC" w:rsidP="008E77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осуществления конверсионной операции Плательщику необходимо дать соответству</w:t>
      </w:r>
      <w:r w:rsidR="008437F5">
        <w:rPr>
          <w:rFonts w:ascii="Times New Roman" w:hAnsi="Times New Roman" w:cs="Times New Roman"/>
          <w:b/>
        </w:rPr>
        <w:t xml:space="preserve">ющее </w:t>
      </w:r>
      <w:r>
        <w:rPr>
          <w:rFonts w:ascii="Times New Roman" w:hAnsi="Times New Roman" w:cs="Times New Roman"/>
          <w:b/>
        </w:rPr>
        <w:t xml:space="preserve">распоряжение (конверсия </w:t>
      </w:r>
      <w:r>
        <w:rPr>
          <w:rFonts w:ascii="Times New Roman" w:hAnsi="Times New Roman" w:cs="Times New Roman"/>
          <w:b/>
          <w:lang w:val="en-US"/>
        </w:rPr>
        <w:t>RUB</w:t>
      </w:r>
      <w:r w:rsidRPr="00853093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  <w:lang w:val="en-US"/>
        </w:rPr>
        <w:t>IRR</w:t>
      </w:r>
      <w:r w:rsidRPr="00853093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en-US"/>
        </w:rPr>
        <w:t>RUB</w:t>
      </w:r>
      <w:r w:rsidRPr="00853093">
        <w:rPr>
          <w:rFonts w:ascii="Times New Roman" w:hAnsi="Times New Roman" w:cs="Times New Roman"/>
          <w:b/>
        </w:rPr>
        <w:t>/</w:t>
      </w:r>
      <w:r w:rsidR="00833A15">
        <w:rPr>
          <w:rFonts w:ascii="Times New Roman" w:hAnsi="Times New Roman" w:cs="Times New Roman"/>
          <w:b/>
          <w:lang w:val="en-US"/>
        </w:rPr>
        <w:t>AED</w:t>
      </w:r>
      <w:r w:rsidRPr="00853093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</w:p>
    <w:p w14:paraId="68A02CFE" w14:textId="77777777" w:rsidR="008E77DC" w:rsidRPr="00035468" w:rsidRDefault="008E77DC" w:rsidP="008E77DC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*- в случае конверсии в </w:t>
      </w:r>
      <w:r>
        <w:rPr>
          <w:rFonts w:ascii="Times New Roman" w:hAnsi="Times New Roman" w:cs="Times New Roman"/>
          <w:b/>
          <w:lang w:val="en-US"/>
        </w:rPr>
        <w:t>IRR</w:t>
      </w:r>
      <w:r w:rsidRPr="00081185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Иранский риал</w:t>
      </w:r>
      <w:r w:rsidRPr="00081185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счет получателя должен быть указан в формате </w:t>
      </w:r>
      <w:r>
        <w:rPr>
          <w:rFonts w:ascii="Times New Roman" w:hAnsi="Times New Roman" w:cs="Times New Roman"/>
          <w:b/>
          <w:lang w:val="en-US"/>
        </w:rPr>
        <w:t>IBAN</w:t>
      </w:r>
      <w:r w:rsidRPr="0008118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 содержать 26 знаков (</w:t>
      </w:r>
      <w:r>
        <w:rPr>
          <w:rFonts w:ascii="Times New Roman" w:hAnsi="Times New Roman" w:cs="Times New Roman"/>
          <w:b/>
          <w:lang w:val="en-US"/>
        </w:rPr>
        <w:t>IRXXXXXXXXXXXXXXXXXXXXXXXX</w:t>
      </w:r>
      <w:r>
        <w:rPr>
          <w:rFonts w:ascii="Times New Roman" w:hAnsi="Times New Roman" w:cs="Times New Roman"/>
          <w:b/>
        </w:rPr>
        <w:t xml:space="preserve">) </w:t>
      </w:r>
    </w:p>
    <w:p w14:paraId="63EAF373" w14:textId="77777777" w:rsidR="008E77DC" w:rsidRPr="00035468" w:rsidRDefault="008E77DC" w:rsidP="008E77DC">
      <w:pPr>
        <w:pStyle w:val="a3"/>
        <w:jc w:val="both"/>
        <w:rPr>
          <w:rFonts w:ascii="Times New Roman" w:hAnsi="Times New Roman" w:cs="Times New Roman"/>
          <w:b/>
        </w:rPr>
      </w:pPr>
    </w:p>
    <w:p w14:paraId="478A6130" w14:textId="77777777" w:rsidR="008E77DC" w:rsidRDefault="008E77DC" w:rsidP="008E77DC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**- в случае конверсии в </w:t>
      </w:r>
      <w:r>
        <w:rPr>
          <w:rFonts w:ascii="Times New Roman" w:hAnsi="Times New Roman" w:cs="Times New Roman"/>
          <w:b/>
          <w:lang w:val="en-US"/>
        </w:rPr>
        <w:t>AED</w:t>
      </w:r>
      <w:r w:rsidRPr="0008118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(Дирхам ОАЭ) счет получателя должен быть указан в формате </w:t>
      </w:r>
      <w:r>
        <w:rPr>
          <w:rFonts w:ascii="Times New Roman" w:hAnsi="Times New Roman" w:cs="Times New Roman"/>
          <w:b/>
          <w:lang w:val="en-US"/>
        </w:rPr>
        <w:t>IBAN</w:t>
      </w:r>
      <w:r>
        <w:rPr>
          <w:rFonts w:ascii="Times New Roman" w:hAnsi="Times New Roman" w:cs="Times New Roman"/>
          <w:b/>
        </w:rPr>
        <w:t xml:space="preserve"> и содержать 23 знака (</w:t>
      </w:r>
      <w:r>
        <w:rPr>
          <w:rFonts w:ascii="Times New Roman" w:hAnsi="Times New Roman" w:cs="Times New Roman"/>
          <w:b/>
          <w:lang w:val="en-US"/>
        </w:rPr>
        <w:t>AEXXXXXXXXXXXXXXXXXXXXX</w:t>
      </w:r>
      <w:r>
        <w:rPr>
          <w:rFonts w:ascii="Times New Roman" w:hAnsi="Times New Roman" w:cs="Times New Roman"/>
          <w:b/>
        </w:rPr>
        <w:t>)</w:t>
      </w:r>
      <w:r w:rsidRPr="007668A8">
        <w:rPr>
          <w:rFonts w:ascii="Times New Roman" w:hAnsi="Times New Roman" w:cs="Times New Roman"/>
          <w:b/>
        </w:rPr>
        <w:t xml:space="preserve">, </w:t>
      </w:r>
    </w:p>
    <w:p w14:paraId="1601365F" w14:textId="2F42D714" w:rsidR="008E77DC" w:rsidRPr="00DA4EE1" w:rsidRDefault="008437F5" w:rsidP="00833A15">
      <w:pPr>
        <w:pStyle w:val="a3"/>
        <w:jc w:val="both"/>
      </w:pPr>
      <w:r>
        <w:rPr>
          <w:rFonts w:ascii="Times New Roman" w:hAnsi="Times New Roman" w:cs="Times New Roman"/>
          <w:b/>
        </w:rPr>
        <w:t>Для перевода денежных средств в ОАЭ в</w:t>
      </w:r>
      <w:r w:rsidR="008E77DC">
        <w:rPr>
          <w:rFonts w:ascii="Times New Roman" w:hAnsi="Times New Roman" w:cs="Times New Roman"/>
          <w:b/>
        </w:rPr>
        <w:t xml:space="preserve"> назначении платежа для п</w:t>
      </w:r>
      <w:r w:rsidR="008E77DC" w:rsidRPr="001F689D">
        <w:rPr>
          <w:rFonts w:ascii="Times New Roman" w:hAnsi="Times New Roman" w:cs="Times New Roman"/>
          <w:b/>
        </w:rPr>
        <w:t>/</w:t>
      </w:r>
      <w:r w:rsidR="008E77DC">
        <w:rPr>
          <w:rFonts w:ascii="Times New Roman" w:hAnsi="Times New Roman" w:cs="Times New Roman"/>
          <w:b/>
        </w:rPr>
        <w:t xml:space="preserve">п с конверсией в </w:t>
      </w:r>
      <w:r w:rsidR="008E77DC">
        <w:rPr>
          <w:rFonts w:ascii="Times New Roman" w:hAnsi="Times New Roman" w:cs="Times New Roman"/>
          <w:b/>
          <w:lang w:val="en-US"/>
        </w:rPr>
        <w:t>AED</w:t>
      </w:r>
      <w:r w:rsidR="008E77DC" w:rsidRPr="00F320FA">
        <w:rPr>
          <w:rFonts w:ascii="Times New Roman" w:hAnsi="Times New Roman" w:cs="Times New Roman"/>
          <w:b/>
        </w:rPr>
        <w:t xml:space="preserve"> </w:t>
      </w:r>
      <w:r w:rsidR="008E77DC">
        <w:rPr>
          <w:rFonts w:ascii="Times New Roman" w:hAnsi="Times New Roman" w:cs="Times New Roman"/>
          <w:b/>
        </w:rPr>
        <w:t xml:space="preserve">ОБЯЗАТЕЛЬНО!!! </w:t>
      </w:r>
      <w:r>
        <w:rPr>
          <w:rFonts w:ascii="Times New Roman" w:hAnsi="Times New Roman" w:cs="Times New Roman"/>
          <w:b/>
        </w:rPr>
        <w:t>указать наименование</w:t>
      </w:r>
      <w:r w:rsidR="008E77DC">
        <w:rPr>
          <w:rFonts w:ascii="Times New Roman" w:hAnsi="Times New Roman" w:cs="Times New Roman"/>
          <w:b/>
        </w:rPr>
        <w:t xml:space="preserve"> товаров /услуг</w:t>
      </w:r>
      <w:r>
        <w:rPr>
          <w:rFonts w:ascii="Times New Roman" w:hAnsi="Times New Roman" w:cs="Times New Roman"/>
          <w:b/>
        </w:rPr>
        <w:t>/работ</w:t>
      </w:r>
      <w:r w:rsidR="008E77DC">
        <w:rPr>
          <w:rFonts w:ascii="Times New Roman" w:hAnsi="Times New Roman" w:cs="Times New Roman"/>
          <w:b/>
        </w:rPr>
        <w:t xml:space="preserve"> и трехбуквенный код</w:t>
      </w:r>
      <w:r w:rsidR="00BA5516">
        <w:rPr>
          <w:rFonts w:ascii="Times New Roman" w:hAnsi="Times New Roman" w:cs="Times New Roman"/>
          <w:b/>
        </w:rPr>
        <w:t xml:space="preserve"> операции </w:t>
      </w:r>
      <w:r w:rsidR="008E77DC">
        <w:rPr>
          <w:rFonts w:ascii="Times New Roman" w:hAnsi="Times New Roman" w:cs="Times New Roman"/>
          <w:b/>
        </w:rPr>
        <w:t xml:space="preserve"> для </w:t>
      </w:r>
      <w:r w:rsidR="00BA5516">
        <w:rPr>
          <w:rFonts w:ascii="Times New Roman" w:hAnsi="Times New Roman" w:cs="Times New Roman"/>
          <w:b/>
        </w:rPr>
        <w:t xml:space="preserve">переводов в </w:t>
      </w:r>
      <w:r w:rsidR="008E77DC">
        <w:rPr>
          <w:rFonts w:ascii="Times New Roman" w:hAnsi="Times New Roman" w:cs="Times New Roman"/>
          <w:b/>
        </w:rPr>
        <w:t xml:space="preserve">ОАЭ </w:t>
      </w:r>
      <w:r>
        <w:rPr>
          <w:rFonts w:ascii="Times New Roman" w:hAnsi="Times New Roman" w:cs="Times New Roman"/>
          <w:b/>
        </w:rPr>
        <w:t>(</w:t>
      </w:r>
      <w:r w:rsidR="00BA5516">
        <w:rPr>
          <w:rFonts w:ascii="Times New Roman" w:hAnsi="Times New Roman" w:cs="Times New Roman"/>
          <w:b/>
        </w:rPr>
        <w:t xml:space="preserve">ссылка на документ </w:t>
      </w:r>
      <w:hyperlink r:id="rId5" w:history="1">
        <w:r w:rsidR="00BA5516" w:rsidRPr="00BA5516">
          <w:rPr>
            <w:rStyle w:val="aa"/>
            <w:rFonts w:ascii="Times New Roman" w:hAnsi="Times New Roman" w:cs="Times New Roman"/>
            <w:b/>
          </w:rPr>
          <w:t>«Коды операций для переводов в ОАЭ»</w:t>
        </w:r>
      </w:hyperlink>
      <w:r>
        <w:rPr>
          <w:rFonts w:ascii="Times New Roman" w:hAnsi="Times New Roman" w:cs="Times New Roman"/>
          <w:b/>
        </w:rPr>
        <w:t>)</w:t>
      </w:r>
    </w:p>
    <w:sectPr w:rsidR="008E77DC" w:rsidRPr="00DA4EE1" w:rsidSect="003417DB">
      <w:pgSz w:w="11907" w:h="16839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668C8"/>
    <w:multiLevelType w:val="hybridMultilevel"/>
    <w:tmpl w:val="CCC8AC9A"/>
    <w:lvl w:ilvl="0" w:tplc="A15CB7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5627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ogdanova Oksana">
    <w15:presenceInfo w15:providerId="AD" w15:userId="S-1-5-21-3077625049-3318052563-1374934184-12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DB"/>
    <w:rsid w:val="00035468"/>
    <w:rsid w:val="00077154"/>
    <w:rsid w:val="00081185"/>
    <w:rsid w:val="00160DC0"/>
    <w:rsid w:val="00170B86"/>
    <w:rsid w:val="001C31B8"/>
    <w:rsid w:val="001F3082"/>
    <w:rsid w:val="001F689D"/>
    <w:rsid w:val="00245816"/>
    <w:rsid w:val="00273B43"/>
    <w:rsid w:val="002E17FF"/>
    <w:rsid w:val="00325D43"/>
    <w:rsid w:val="003417DB"/>
    <w:rsid w:val="004174BA"/>
    <w:rsid w:val="004426FB"/>
    <w:rsid w:val="00497C9B"/>
    <w:rsid w:val="004A15C7"/>
    <w:rsid w:val="004F69E6"/>
    <w:rsid w:val="00687DBC"/>
    <w:rsid w:val="007668A8"/>
    <w:rsid w:val="00773CD9"/>
    <w:rsid w:val="007E6BB6"/>
    <w:rsid w:val="007F33B8"/>
    <w:rsid w:val="00833A15"/>
    <w:rsid w:val="008437F5"/>
    <w:rsid w:val="00853093"/>
    <w:rsid w:val="00866E6E"/>
    <w:rsid w:val="008A762E"/>
    <w:rsid w:val="008E76F8"/>
    <w:rsid w:val="008E77DC"/>
    <w:rsid w:val="008F4435"/>
    <w:rsid w:val="00902A3A"/>
    <w:rsid w:val="009C089C"/>
    <w:rsid w:val="00A07477"/>
    <w:rsid w:val="00A11453"/>
    <w:rsid w:val="00AE02CF"/>
    <w:rsid w:val="00B303C6"/>
    <w:rsid w:val="00BA5516"/>
    <w:rsid w:val="00BB71C1"/>
    <w:rsid w:val="00BE7D91"/>
    <w:rsid w:val="00C57AD9"/>
    <w:rsid w:val="00D81EAF"/>
    <w:rsid w:val="00DA26E6"/>
    <w:rsid w:val="00DC31A3"/>
    <w:rsid w:val="00DC5649"/>
    <w:rsid w:val="00EB6F2D"/>
    <w:rsid w:val="00ED4E5F"/>
    <w:rsid w:val="00F3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1846"/>
  <w15:docId w15:val="{9464888F-3671-4612-B68D-0A004F3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185"/>
    <w:pPr>
      <w:ind w:left="720"/>
      <w:contextualSpacing/>
    </w:pPr>
  </w:style>
  <w:style w:type="paragraph" w:styleId="a4">
    <w:name w:val="Revision"/>
    <w:hidden/>
    <w:uiPriority w:val="99"/>
    <w:semiHidden/>
    <w:rsid w:val="008E77DC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8437F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37F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437F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37F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437F5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07715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7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bbru.ru/upload/iblock/235/94ctmilw2mqqa7005y38c28rryw1pjo1/%D0%BA%D0%BE%D0%B4%D1%8B%20%D0%BE%D0%BF%D0%B5%D1%80%D0%B0%D1%86%D0%B8%D0%B9%20%D0%B4%D0%BB%D1%8F%20%D0%BF%D0%B5%D1%80%D0%B5%D0%B2%D0%BE%D0%B4%D0%BE%D0%B2%20%D0%B2%20%D0%9E%D0%90%D0%AD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Nikulina Olga</dc:creator>
  <cp:lastModifiedBy>Bogdanova Oksana</cp:lastModifiedBy>
  <cp:revision>13</cp:revision>
  <cp:lastPrinted>2024-06-04T11:33:00Z</cp:lastPrinted>
  <dcterms:created xsi:type="dcterms:W3CDTF">2024-05-28T09:52:00Z</dcterms:created>
  <dcterms:modified xsi:type="dcterms:W3CDTF">2024-06-05T10:41:00Z</dcterms:modified>
</cp:coreProperties>
</file>